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50E4" w14:textId="77777777" w:rsidR="00F532A8" w:rsidRPr="00F532A8" w:rsidRDefault="00F532A8" w:rsidP="006C14F9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002060"/>
        <w:spacing w:before="120" w:after="0" w:line="276" w:lineRule="auto"/>
        <w:outlineLvl w:val="1"/>
        <w:rPr>
          <w:rFonts w:ascii="Arial" w:eastAsia="SimSun" w:hAnsi="Arial" w:cs="Arial"/>
          <w:bCs/>
          <w:caps/>
          <w:spacing w:val="15"/>
          <w:kern w:val="0"/>
          <w:shd w:val="clear" w:color="auto" w:fill="C0C0C0"/>
          <w:lang w:eastAsia="sl-SI"/>
          <w14:ligatures w14:val="none"/>
        </w:rPr>
      </w:pPr>
      <w:r w:rsidRPr="00F532A8">
        <w:rPr>
          <w:rFonts w:ascii="Arial" w:eastAsia="SimSun" w:hAnsi="Arial" w:cs="Arial"/>
          <w:bCs/>
          <w:caps/>
          <w:spacing w:val="15"/>
          <w:kern w:val="0"/>
          <w:lang w:eastAsia="sl-SI"/>
          <w14:ligatures w14:val="none"/>
        </w:rPr>
        <w:t>Obrazec B - FINANČNI NAČRT</w:t>
      </w:r>
    </w:p>
    <w:p w14:paraId="36650FF3" w14:textId="77777777" w:rsidR="00F532A8" w:rsidRPr="00F532A8" w:rsidRDefault="00F532A8" w:rsidP="00F532A8">
      <w:pPr>
        <w:pBdr>
          <w:bottom w:val="single" w:sz="4" w:space="1" w:color="auto"/>
        </w:pBd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5E219DF0" w14:textId="77777777" w:rsidR="00F532A8" w:rsidRPr="00F532A8" w:rsidRDefault="00F532A8" w:rsidP="00F532A8">
      <w:pPr>
        <w:pBdr>
          <w:bottom w:val="single" w:sz="4" w:space="1" w:color="auto"/>
        </w:pBdr>
        <w:spacing w:after="0" w:line="264" w:lineRule="auto"/>
        <w:contextualSpacing/>
        <w:rPr>
          <w:rFonts w:ascii="Arial" w:eastAsia="Calibri" w:hAnsi="Arial" w:cs="Arial"/>
          <w:b/>
          <w:bCs/>
          <w:kern w:val="0"/>
          <w14:ligatures w14:val="none"/>
        </w:rPr>
      </w:pPr>
      <w:r w:rsidRPr="00F532A8">
        <w:rPr>
          <w:rFonts w:ascii="Arial" w:eastAsia="Calibri" w:hAnsi="Arial" w:cs="Arial"/>
          <w:b/>
          <w:bCs/>
          <w:kern w:val="0"/>
          <w14:ligatures w14:val="none"/>
        </w:rPr>
        <w:t>Ime društva:</w:t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</w:p>
    <w:p w14:paraId="4AB4F706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B757E2B" w14:textId="6DFC67BD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Cs/>
          <w:kern w:val="0"/>
          <w:lang w:eastAsia="sl-SI"/>
          <w14:ligatures w14:val="none"/>
        </w:rPr>
        <w:t>Pregled načrtovanih programskih stroškov v letu 202</w:t>
      </w:r>
      <w:r w:rsidR="00481C4E">
        <w:rPr>
          <w:rFonts w:ascii="Arial" w:eastAsia="Times New Roman" w:hAnsi="Arial" w:cs="Arial"/>
          <w:bCs/>
          <w:kern w:val="0"/>
          <w:lang w:eastAsia="sl-SI"/>
          <w14:ligatures w14:val="none"/>
        </w:rPr>
        <w:t>6</w:t>
      </w:r>
      <w:r w:rsidRPr="00F532A8">
        <w:rPr>
          <w:rFonts w:ascii="Arial" w:eastAsia="Times New Roman" w:hAnsi="Arial" w:cs="Arial"/>
          <w:bCs/>
          <w:kern w:val="0"/>
          <w:lang w:eastAsia="sl-SI"/>
          <w14:ligatures w14:val="none"/>
        </w:rPr>
        <w:t>:</w:t>
      </w:r>
    </w:p>
    <w:p w14:paraId="0575FB0F" w14:textId="77777777" w:rsidR="00F532A8" w:rsidRPr="00F532A8" w:rsidRDefault="00F532A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A2D3436" w14:textId="77777777" w:rsidR="00F532A8" w:rsidRPr="00F532A8" w:rsidRDefault="00F532A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t>ODHODKI</w:t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</w:p>
    <w:p w14:paraId="5338B337" w14:textId="114D28B7" w:rsidR="00F532A8" w:rsidRPr="00F532A8" w:rsidRDefault="00F532A8" w:rsidP="00F532A8">
      <w:pPr>
        <w:spacing w:after="200" w:line="264" w:lineRule="auto"/>
        <w:ind w:firstLine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532A8">
        <w:rPr>
          <w:rFonts w:ascii="Arial" w:eastAsia="SimSun" w:hAnsi="Arial" w:cs="Arial"/>
          <w:b/>
          <w:bCs/>
          <w:kern w:val="0"/>
          <w:lang w:eastAsia="ja-JP"/>
          <w14:ligatures w14:val="none"/>
        </w:rPr>
        <w:t xml:space="preserve">Materialni stroški </w:t>
      </w:r>
      <w:r w:rsidR="009C0324">
        <w:rPr>
          <w:rFonts w:ascii="Arial" w:eastAsia="SimSun" w:hAnsi="Arial" w:cs="Arial"/>
          <w:b/>
          <w:bCs/>
          <w:kern w:val="0"/>
          <w:lang w:eastAsia="ja-JP"/>
          <w14:ligatures w14:val="none"/>
        </w:rPr>
        <w:t xml:space="preserve">in storitve </w:t>
      </w:r>
      <w:r w:rsidRPr="00F532A8">
        <w:rPr>
          <w:rFonts w:ascii="Arial" w:eastAsia="SimSun" w:hAnsi="Arial" w:cs="Arial"/>
          <w:b/>
          <w:bCs/>
          <w:kern w:val="0"/>
          <w:lang w:eastAsia="ja-JP"/>
          <w14:ligatures w14:val="none"/>
        </w:rPr>
        <w:t>za delovanje društva</w:t>
      </w:r>
    </w:p>
    <w:tbl>
      <w:tblPr>
        <w:tblStyle w:val="Tabelamrea1"/>
        <w:tblW w:w="0" w:type="auto"/>
        <w:tblInd w:w="133" w:type="dxa"/>
        <w:tblLook w:val="04A0" w:firstRow="1" w:lastRow="0" w:firstColumn="1" w:lastColumn="0" w:noHBand="0" w:noVBand="1"/>
      </w:tblPr>
      <w:tblGrid>
        <w:gridCol w:w="5958"/>
        <w:gridCol w:w="2926"/>
      </w:tblGrid>
      <w:tr w:rsidR="00F532A8" w:rsidRPr="00F532A8" w14:paraId="6540A23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01647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Vrsta stroška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37EB4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Strošek v EUR</w:t>
            </w:r>
          </w:p>
        </w:tc>
      </w:tr>
      <w:tr w:rsidR="00F532A8" w:rsidRPr="00F532A8" w14:paraId="638CEA2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C2E9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najema vadbenih prostorov za redno delovanje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0E14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604F51BE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FF904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bCs/>
                <w:lang w:eastAsia="sl-SI"/>
              </w:rPr>
              <w:t>Stroški študijskega dela mentorjev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EB4B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6889C7B0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DA63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Potni stroški mentorja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E52D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481C4E" w:rsidRPr="00F532A8" w14:paraId="6C59A2C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6282" w14:textId="4680DB1A" w:rsidR="00481C4E" w:rsidRPr="009C0324" w:rsidRDefault="00481C4E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C0324">
              <w:rPr>
                <w:rFonts w:ascii="Arial" w:eastAsia="Times New Roman" w:hAnsi="Arial" w:cs="Arial"/>
                <w:lang w:eastAsia="sl-SI"/>
              </w:rPr>
              <w:t>Drugi materialni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D224" w14:textId="77777777" w:rsidR="00481C4E" w:rsidRPr="00F532A8" w:rsidRDefault="00481C4E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481C4E" w:rsidRPr="00F532A8" w14:paraId="233C0378" w14:textId="77777777" w:rsidTr="00C55D6F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A63A" w14:textId="77777777" w:rsidR="00481C4E" w:rsidRPr="009C0324" w:rsidRDefault="00481C4E" w:rsidP="00C55D6F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C0324">
              <w:rPr>
                <w:rFonts w:ascii="Arial" w:eastAsia="Times New Roman" w:hAnsi="Arial" w:cs="Arial"/>
                <w:lang w:eastAsia="sl-SI"/>
              </w:rPr>
              <w:t>Drugi materialni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AB0F" w14:textId="77777777" w:rsidR="00481C4E" w:rsidRPr="00F532A8" w:rsidRDefault="00481C4E" w:rsidP="00C55D6F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481C4E" w:rsidRPr="00F532A8" w14:paraId="0AD1D13E" w14:textId="77777777" w:rsidTr="00C55D6F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D2B9" w14:textId="77777777" w:rsidR="00481C4E" w:rsidRPr="009C0324" w:rsidRDefault="00481C4E" w:rsidP="00C55D6F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C0324">
              <w:rPr>
                <w:rFonts w:ascii="Arial" w:eastAsia="Times New Roman" w:hAnsi="Arial" w:cs="Arial"/>
                <w:lang w:eastAsia="sl-SI"/>
              </w:rPr>
              <w:t>Drugi materialni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E062" w14:textId="77777777" w:rsidR="00481C4E" w:rsidRPr="00F532A8" w:rsidRDefault="00481C4E" w:rsidP="00C55D6F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56A5657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E8AB3" w14:textId="7EB42FA7" w:rsidR="00F532A8" w:rsidRPr="00BE1003" w:rsidRDefault="00BE1003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BE1003">
              <w:rPr>
                <w:rFonts w:ascii="Arial" w:eastAsia="Times New Roman" w:hAnsi="Arial" w:cs="Arial"/>
                <w:b/>
                <w:bCs/>
                <w:lang w:eastAsia="sl-SI"/>
              </w:rPr>
              <w:t>Materialni stroški in storitve skupaj: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ADC0" w14:textId="77777777" w:rsidR="00F532A8" w:rsidRPr="00F532A8" w:rsidRDefault="00F532A8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</w:tbl>
    <w:p w14:paraId="22330B82" w14:textId="45912A8C" w:rsidR="00F532A8" w:rsidRPr="00660B25" w:rsidRDefault="00F10D7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18"/>
          <w:szCs w:val="18"/>
          <w:lang w:eastAsia="sl-SI"/>
          <w14:ligatures w14:val="none"/>
        </w:rPr>
      </w:pPr>
      <w:bookmarkStart w:id="0" w:name="_Hlk217074979"/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   </w:t>
      </w:r>
      <w:r w:rsidRPr="00660B25">
        <w:rPr>
          <w:rFonts w:ascii="Arial" w:eastAsia="Times New Roman" w:hAnsi="Arial" w:cs="Arial"/>
          <w:i/>
          <w:iCs/>
          <w:kern w:val="0"/>
          <w:sz w:val="18"/>
          <w:szCs w:val="18"/>
          <w:lang w:eastAsia="sl-SI"/>
          <w14:ligatures w14:val="none"/>
        </w:rPr>
        <w:t>Drugi materialni stroški so: bančni stroški, računovodske storitve, pisarniški material, pošta, …</w:t>
      </w:r>
    </w:p>
    <w:bookmarkEnd w:id="0"/>
    <w:p w14:paraId="46A1E1A8" w14:textId="77777777" w:rsidR="00F10D78" w:rsidRDefault="00F10D7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1B4D3C51" w14:textId="1D4DA439" w:rsidR="00F532A8" w:rsidRDefault="00481C4E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bookmarkStart w:id="1" w:name="_Hlk217074955"/>
      <w:r w:rsidRPr="00BE100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P</w:t>
      </w:r>
      <w:r w:rsidR="00F532A8" w:rsidRPr="00BE100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rogramski stroški</w:t>
      </w:r>
    </w:p>
    <w:p w14:paraId="72ECB13C" w14:textId="3C0ABBD2" w:rsidR="00F10D78" w:rsidDel="00B177B6" w:rsidRDefault="00F10D78" w:rsidP="00F532A8">
      <w:pPr>
        <w:spacing w:after="0" w:line="264" w:lineRule="auto"/>
        <w:ind w:left="133"/>
        <w:contextualSpacing/>
        <w:jc w:val="both"/>
        <w:rPr>
          <w:del w:id="2" w:author="Simona Rožman Strnad" w:date="2025-12-19T22:15:00Z" w16du:dateUtc="2025-12-19T21:15:00Z"/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Programski stroški so s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troški</w:t>
      </w:r>
      <w:r w:rsidR="00D67061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,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 </w:t>
      </w:r>
      <w:ins w:id="3" w:author="Simona Rožman Strnad" w:date="2025-12-19T18:59:00Z" w16du:dateUtc="2025-12-19T17:59:00Z">
        <w:r w:rsidR="00660B25">
          <w:rPr>
            <w:rFonts w:ascii="Arial" w:eastAsia="Times New Roman" w:hAnsi="Arial" w:cs="Arial"/>
            <w:kern w:val="0"/>
            <w:sz w:val="18"/>
            <w:szCs w:val="18"/>
            <w:lang w:eastAsia="sl-SI"/>
            <w14:ligatures w14:val="none"/>
          </w:rPr>
          <w:t xml:space="preserve">ki so </w:t>
        </w:r>
      </w:ins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povezani z izvedbo </w:t>
      </w:r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prijavljenega 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programa</w:t>
      </w:r>
    </w:p>
    <w:bookmarkEnd w:id="1"/>
    <w:p w14:paraId="4C799F89" w14:textId="77777777" w:rsidR="00F10D78" w:rsidRPr="00F10D78" w:rsidRDefault="00F10D78" w:rsidP="00B177B6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</w:pPr>
    </w:p>
    <w:tbl>
      <w:tblPr>
        <w:tblStyle w:val="Tabelamrea1"/>
        <w:tblW w:w="0" w:type="auto"/>
        <w:tblInd w:w="133" w:type="dxa"/>
        <w:tblLook w:val="04A0" w:firstRow="1" w:lastRow="0" w:firstColumn="1" w:lastColumn="0" w:noHBand="0" w:noVBand="1"/>
      </w:tblPr>
      <w:tblGrid>
        <w:gridCol w:w="5958"/>
        <w:gridCol w:w="2926"/>
      </w:tblGrid>
      <w:tr w:rsidR="00F532A8" w:rsidRPr="00F532A8" w14:paraId="48E0D7A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0FAAD7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Vrsta stroška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9FBE1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Strošek v EUR</w:t>
            </w:r>
          </w:p>
        </w:tc>
      </w:tr>
      <w:tr w:rsidR="00F532A8" w:rsidRPr="00F532A8" w14:paraId="7AD11D0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179A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najema dvorane in tehnike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6B67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B659679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3110C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scene in rekvizitov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D718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F19DF6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A893C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Tiskana gradiva (vabila, plakati)</w:t>
            </w:r>
            <w:r w:rsidRPr="00F532A8">
              <w:rPr>
                <w:rFonts w:ascii="Arial" w:eastAsia="Times New Roman" w:hAnsi="Arial" w:cs="Arial"/>
                <w:lang w:eastAsia="sl-SI"/>
              </w:rPr>
              <w:tab/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7E37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36C9F123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C0740" w14:textId="1426E035" w:rsidR="00F532A8" w:rsidRPr="00F532A8" w:rsidRDefault="00F532A8" w:rsidP="00F532A8">
            <w:pPr>
              <w:contextualSpacing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hAnsi="Arial" w:cs="Arial"/>
              </w:rPr>
              <w:t>Stroški slikarskega/kiparskega/fotografskega/filmskega materiala</w:t>
            </w:r>
            <w:r w:rsidR="00BE10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E8E8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846000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491EB" w14:textId="77777777" w:rsidR="00F532A8" w:rsidRPr="00F532A8" w:rsidRDefault="00F532A8" w:rsidP="00F532A8">
            <w:pPr>
              <w:contextualSpacing/>
              <w:rPr>
                <w:rFonts w:ascii="Arial" w:hAnsi="Arial" w:cs="Arial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notnega materiala in drugega študijskega gradiva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EC2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F8907F9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B5240" w14:textId="77777777" w:rsidR="00F532A8" w:rsidRPr="00F532A8" w:rsidRDefault="00F532A8" w:rsidP="00F532A8">
            <w:pPr>
              <w:contextualSpacing/>
              <w:rPr>
                <w:rFonts w:ascii="Arial" w:hAnsi="Arial" w:cs="Arial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priprave razstave, produkcije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2EF4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48246392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3EAA5" w14:textId="32740EEC" w:rsidR="00F532A8" w:rsidRPr="00F532A8" w:rsidRDefault="00F532A8" w:rsidP="00F532A8">
            <w:pPr>
              <w:contextualSpacing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Vzdrževanje kostumov, koncertnih oblek, inštrumentov</w:t>
            </w:r>
            <w:r w:rsidR="00BE1003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9A46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1A2E5CE7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CA07F" w14:textId="10B1B7BD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Avtorske pravice</w:t>
            </w:r>
            <w:r w:rsidR="00BE1003">
              <w:rPr>
                <w:rFonts w:ascii="Arial" w:eastAsia="Times New Roman" w:hAnsi="Arial" w:cs="Arial"/>
                <w:lang w:eastAsia="sl-SI"/>
              </w:rPr>
              <w:t xml:space="preserve"> (SAZAS, IPF, …)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F469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0045A5E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ECE06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Kotizacije (za udeležbe na seminarjih)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C0A6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BD1F501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A63AA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Članarine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34F2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647D82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114C2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Potni stroški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37CE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13B678B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A68A" w14:textId="71199934" w:rsidR="00BE1003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Pogostitev</w:t>
            </w:r>
            <w:ins w:id="4" w:author="Simona Rožman Strnad" w:date="2025-12-19T22:18:00Z" w16du:dateUtc="2025-12-19T21:18:00Z">
              <w:r w:rsidR="00B177B6">
                <w:rPr>
                  <w:rFonts w:ascii="Arial" w:eastAsia="Times New Roman" w:hAnsi="Arial" w:cs="Arial"/>
                  <w:lang w:eastAsia="sl-SI"/>
                </w:rPr>
                <w:t>**</w:t>
              </w:r>
            </w:ins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C976" w14:textId="77777777" w:rsidR="00BE1003" w:rsidRPr="00F532A8" w:rsidRDefault="00BE1003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BE1003" w:rsidRPr="00F532A8" w14:paraId="43AE8B9D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CF31" w14:textId="7DDF9AB7" w:rsidR="00BE1003" w:rsidRPr="00542821" w:rsidRDefault="00BE1003" w:rsidP="00F532A8">
            <w:pPr>
              <w:contextualSpacing/>
              <w:jc w:val="both"/>
              <w:rPr>
                <w:rFonts w:ascii="Arial" w:eastAsia="Times New Roman" w:hAnsi="Arial" w:cs="Arial"/>
                <w:color w:val="EE0000"/>
                <w:lang w:eastAsia="sl-SI"/>
              </w:rPr>
            </w:pPr>
            <w:r w:rsidRPr="00542821">
              <w:rPr>
                <w:rFonts w:ascii="Arial" w:eastAsia="Times New Roman" w:hAnsi="Arial" w:cs="Arial"/>
                <w:color w:val="EE0000"/>
                <w:lang w:eastAsia="sl-SI"/>
              </w:rPr>
              <w:t>Prostovoljno delo</w:t>
            </w:r>
            <w:r w:rsidR="00542821">
              <w:rPr>
                <w:rFonts w:ascii="Arial" w:eastAsia="Times New Roman" w:hAnsi="Arial" w:cs="Arial"/>
                <w:color w:val="EE0000"/>
                <w:lang w:eastAsia="sl-SI"/>
              </w:rPr>
              <w:t>??</w:t>
            </w:r>
            <w:ins w:id="5" w:author="Simona Rožman Strnad" w:date="2025-12-19T18:59:00Z" w16du:dateUtc="2025-12-19T17:59:00Z">
              <w:r w:rsidR="00660B25">
                <w:rPr>
                  <w:rFonts w:ascii="Arial" w:eastAsia="Times New Roman" w:hAnsi="Arial" w:cs="Arial"/>
                  <w:color w:val="EE0000"/>
                  <w:lang w:eastAsia="sl-SI"/>
                </w:rPr>
                <w:t xml:space="preserve"> Ali se to umesti?</w:t>
              </w:r>
            </w:ins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59FF" w14:textId="77777777" w:rsidR="00BE1003" w:rsidRPr="00F532A8" w:rsidRDefault="00BE1003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042AAF5D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24EA3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9F9A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820C3D3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64325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E3C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C1CF959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54588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17A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4D2A523F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8E17" w14:textId="2EBBE170" w:rsidR="00F532A8" w:rsidRPr="00F532A8" w:rsidRDefault="00BE1003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lang w:eastAsia="sl-SI"/>
              </w:rPr>
              <w:t>P</w:t>
            </w:r>
            <w:r w:rsidR="00F532A8" w:rsidRPr="00F532A8">
              <w:rPr>
                <w:rFonts w:ascii="Arial" w:eastAsia="Times New Roman" w:hAnsi="Arial" w:cs="Arial"/>
                <w:b/>
                <w:bCs/>
                <w:lang w:eastAsia="sl-SI"/>
              </w:rPr>
              <w:t>rogramski stroški skupaj</w:t>
            </w:r>
            <w:r>
              <w:rPr>
                <w:rFonts w:ascii="Arial" w:eastAsia="Times New Roman" w:hAnsi="Arial" w:cs="Arial"/>
                <w:b/>
                <w:bCs/>
                <w:lang w:eastAsia="sl-SI"/>
              </w:rPr>
              <w:t>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027E" w14:textId="77777777" w:rsidR="00F532A8" w:rsidRPr="00F532A8" w:rsidRDefault="00F532A8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</w:tbl>
    <w:p w14:paraId="6BA216BF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tbl>
      <w:tblPr>
        <w:tblpPr w:leftFromText="141" w:rightFromText="141" w:topFromText="120" w:bottomFromText="200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869"/>
      </w:tblGrid>
      <w:tr w:rsidR="00F532A8" w:rsidRPr="00F532A8" w14:paraId="36E64894" w14:textId="77777777" w:rsidTr="00E8635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91C0" w14:textId="77777777" w:rsidR="00F532A8" w:rsidRPr="00F532A8" w:rsidRDefault="00F532A8" w:rsidP="00F532A8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VSI ODHODKI SKUPAJ:*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009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</w:p>
        </w:tc>
      </w:tr>
    </w:tbl>
    <w:p w14:paraId="3B7B3167" w14:textId="77777777" w:rsidR="00F532A8" w:rsidRPr="00F532A8" w:rsidRDefault="00F532A8" w:rsidP="00F532A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0231BE1" w14:textId="77777777" w:rsidR="00F532A8" w:rsidRPr="00F532A8" w:rsidRDefault="00F532A8" w:rsidP="00F532A8">
      <w:pPr>
        <w:spacing w:before="120" w:after="200" w:line="264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br w:type="page"/>
      </w:r>
    </w:p>
    <w:p w14:paraId="5DF149F3" w14:textId="77777777" w:rsidR="00F532A8" w:rsidRPr="00F532A8" w:rsidRDefault="00F532A8" w:rsidP="00F532A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lastRenderedPageBreak/>
        <w:t>PRIHODKI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2835"/>
      </w:tblGrid>
      <w:tr w:rsidR="00F532A8" w:rsidRPr="00F532A8" w14:paraId="6775086C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C680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Vrsta prihodka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C87C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F532A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Prihodek v EUR </w:t>
            </w:r>
          </w:p>
        </w:tc>
      </w:tr>
      <w:tr w:rsidR="00F532A8" w:rsidRPr="00F532A8" w14:paraId="59E88EE6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0D1A" w14:textId="3210C790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>Pričakovani znesek Občine Brežice</w:t>
            </w:r>
            <w:r w:rsidR="00481C4E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 xml:space="preserve"> za program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73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6624D69A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F4CE" w14:textId="34FE4BC5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>Ostali proračunski viri</w:t>
            </w:r>
            <w:r w:rsidR="00F10D7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 xml:space="preserve"> (razpis JSKD, razpis Ministrstva za kulturo, EU razpisi, …)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837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602D21C3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BCDF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Članarine</w:t>
            </w: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23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186930C2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0CC2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Lastni prihodki (vstopnine, prodaja publikacij…)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CEE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75EF0FBD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4218" w14:textId="7F2A30E2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Ostali prihodki</w:t>
            </w:r>
            <w:del w:id="6" w:author="Simona Rožman Strnad" w:date="2025-12-19T19:00:00Z" w16du:dateUtc="2025-12-19T18:00:00Z">
              <w:r w:rsidR="00F10D78" w:rsidDel="00660B25">
                <w:rPr>
                  <w:rFonts w:ascii="Arial" w:eastAsia="Times New Roman" w:hAnsi="Arial" w:cs="Arial"/>
                  <w:kern w:val="0"/>
                  <w:lang w:eastAsia="sl-SI"/>
                  <w14:ligatures w14:val="none"/>
                </w:rPr>
                <w:delText xml:space="preserve"> </w:delText>
              </w:r>
              <w:r w:rsidR="00F10D78" w:rsidRPr="00F10D78" w:rsidDel="00660B25">
                <w:rPr>
                  <w:rFonts w:ascii="Arial" w:eastAsia="Times New Roman" w:hAnsi="Arial" w:cs="Arial"/>
                  <w:color w:val="EE0000"/>
                  <w:kern w:val="0"/>
                  <w:lang w:eastAsia="sl-SI"/>
                  <w14:ligatures w14:val="none"/>
                </w:rPr>
                <w:delText>(navesti)</w:delText>
              </w:r>
            </w:del>
            <w:del w:id="7" w:author="Simona Rožman Strnad" w:date="2025-12-19T22:20:00Z" w16du:dateUtc="2025-12-19T21:20:00Z">
              <w:r w:rsidR="00F10D78" w:rsidRPr="00F10D78" w:rsidDel="00B177B6">
                <w:rPr>
                  <w:rFonts w:ascii="Arial" w:eastAsia="Times New Roman" w:hAnsi="Arial" w:cs="Arial"/>
                  <w:color w:val="EE0000"/>
                  <w:kern w:val="0"/>
                  <w:lang w:eastAsia="sl-SI"/>
                  <w14:ligatures w14:val="none"/>
                </w:rPr>
                <w:delText>: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4E5C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4A412E8E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AA36" w14:textId="77777777" w:rsidR="00F532A8" w:rsidRPr="00F532A8" w:rsidRDefault="00F532A8" w:rsidP="00F532A8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PRIHODKI SKUPAJ:*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D0D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</w:tbl>
    <w:p w14:paraId="41A3D9BF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45E55E43" w14:textId="0E8CC942" w:rsidR="00F532A8" w:rsidRPr="00F532A8" w:rsidRDefault="00F532A8" w:rsidP="00F532A8">
      <w:pPr>
        <w:spacing w:after="0" w:line="264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F532A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* </w:t>
      </w:r>
      <w:r w:rsidRPr="00F532A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Vsoti </w:t>
      </w:r>
      <w:r w:rsidR="00D67061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vseh </w:t>
      </w:r>
      <w:r w:rsidRPr="00F532A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odhodkov in prihodkov se morata ujemati!</w:t>
      </w:r>
      <w:r w:rsidRPr="00F532A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0B5DFD12" w14:textId="77777777" w:rsidR="00F532A8" w:rsidRPr="00481C4E" w:rsidRDefault="00F532A8" w:rsidP="00F532A8">
      <w:pPr>
        <w:spacing w:after="0" w:line="264" w:lineRule="auto"/>
        <w:contextualSpacing/>
        <w:rPr>
          <w:rFonts w:ascii="Arial" w:eastAsia="Times New Roman" w:hAnsi="Arial" w:cs="Arial"/>
          <w:color w:val="EE0000"/>
          <w:kern w:val="0"/>
          <w:sz w:val="20"/>
          <w:szCs w:val="20"/>
          <w:lang w:eastAsia="sl-SI"/>
          <w14:ligatures w14:val="none"/>
        </w:rPr>
      </w:pPr>
    </w:p>
    <w:p w14:paraId="2FC24F04" w14:textId="62513DF4" w:rsidR="00F532A8" w:rsidRPr="00F10D78" w:rsidRDefault="00F532A8" w:rsidP="00F532A8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F10D7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** </w:t>
      </w:r>
      <w:bookmarkStart w:id="8" w:name="_Hlk122470940"/>
      <w:r w:rsidRPr="00F10D7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Stroški za pogostitev/prehrano bodo lahko zajemali le 10% delež odobrenega zneska (alkoholne pijače niso predmet sofinanciranja). Stroške p</w:t>
      </w:r>
      <w:r w:rsidRPr="00F10D7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ogostitev udeležencev pa je v celoti možno upoštevati v primerih, ko </w:t>
      </w:r>
      <w:del w:id="9" w:author="Simona Rožman Strnad" w:date="2025-12-19T19:01:00Z" w16du:dateUtc="2025-12-19T18:01:00Z">
        <w:r w:rsidRPr="00F10D78" w:rsidDel="00660B25">
          <w:rPr>
            <w:rFonts w:ascii="Arial" w:eastAsia="Times New Roman" w:hAnsi="Arial" w:cs="Arial"/>
            <w:kern w:val="0"/>
            <w:sz w:val="20"/>
            <w:szCs w:val="20"/>
            <w:lang w:eastAsia="sl-SI"/>
            <w14:ligatures w14:val="none"/>
          </w:rPr>
          <w:delText>gre za gostujoče skupine oz. posameznike</w:delText>
        </w:r>
      </w:del>
      <w:ins w:id="10" w:author="Simona Rožman Strnad" w:date="2025-12-19T19:01:00Z" w16du:dateUtc="2025-12-19T18:01:00Z">
        <w:r w:rsidR="00660B25">
          <w:rPr>
            <w:rFonts w:ascii="Arial" w:eastAsia="Times New Roman" w:hAnsi="Arial" w:cs="Arial"/>
            <w:kern w:val="0"/>
            <w:sz w:val="20"/>
            <w:szCs w:val="20"/>
            <w:lang w:eastAsia="sl-SI"/>
            <w14:ligatures w14:val="none"/>
          </w:rPr>
          <w:t>gostimo druge skupine</w:t>
        </w:r>
      </w:ins>
      <w:r w:rsidRPr="00F10D7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bookmarkEnd w:id="8"/>
    </w:p>
    <w:p w14:paraId="4C5E1E20" w14:textId="77777777" w:rsidR="00F532A8" w:rsidRPr="00481C4E" w:rsidRDefault="00F532A8" w:rsidP="00F532A8">
      <w:pPr>
        <w:suppressAutoHyphens/>
        <w:spacing w:after="0" w:line="240" w:lineRule="auto"/>
        <w:rPr>
          <w:rFonts w:ascii="Arial" w:eastAsia="Times New Roman" w:hAnsi="Arial" w:cs="Arial"/>
          <w:strike/>
          <w:color w:val="EE0000"/>
          <w:kern w:val="0"/>
          <w:sz w:val="20"/>
          <w:szCs w:val="20"/>
          <w:lang w:eastAsia="sl-SI"/>
          <w14:ligatures w14:val="none"/>
        </w:rPr>
      </w:pPr>
    </w:p>
    <w:p w14:paraId="7EFE0BB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313FFA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142E4C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E50B5E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95E936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C493993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40327280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A5F77E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B86FBB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4732A1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41229E61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822C9E6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9A8748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E8ABE5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BB63B3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90AC52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2D3A8C5D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A2796F0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BD65626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08B3A4E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ECB0FFB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F3101F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626908C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083F68A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578A15D" w14:textId="77777777" w:rsidR="003E47AF" w:rsidRPr="00F532A8" w:rsidRDefault="003E47AF" w:rsidP="00F532A8"/>
    <w:sectPr w:rsidR="003E47AF" w:rsidRPr="00F532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E5AC" w14:textId="77777777" w:rsidR="00C04F2C" w:rsidRDefault="00C04F2C" w:rsidP="003E47AF">
      <w:pPr>
        <w:spacing w:after="0" w:line="240" w:lineRule="auto"/>
      </w:pPr>
      <w:r>
        <w:separator/>
      </w:r>
    </w:p>
  </w:endnote>
  <w:endnote w:type="continuationSeparator" w:id="0">
    <w:p w14:paraId="35ED1F24" w14:textId="77777777" w:rsidR="00C04F2C" w:rsidRDefault="00C04F2C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DBAA4" w14:textId="77777777" w:rsidR="00C04F2C" w:rsidRDefault="00C04F2C" w:rsidP="003E47AF">
      <w:pPr>
        <w:spacing w:after="0" w:line="240" w:lineRule="auto"/>
      </w:pPr>
      <w:r>
        <w:separator/>
      </w:r>
    </w:p>
  </w:footnote>
  <w:footnote w:type="continuationSeparator" w:id="0">
    <w:p w14:paraId="71689642" w14:textId="77777777" w:rsidR="00C04F2C" w:rsidRDefault="00C04F2C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F0D2" w14:textId="5C1922AB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>Občina Brežice</w:t>
    </w:r>
    <w:r w:rsidRPr="003E47AF">
      <w:rPr>
        <w:rFonts w:ascii="Arial" w:hAnsi="Arial" w:cs="Arial"/>
        <w:u w:val="single"/>
      </w:rPr>
      <w:tab/>
      <w:t>202</w:t>
    </w:r>
    <w:r w:rsidR="00481C4E">
      <w:rPr>
        <w:rFonts w:ascii="Arial" w:hAnsi="Arial" w:cs="Arial"/>
        <w:u w:val="single"/>
      </w:rPr>
      <w:t>6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1"/>
  </w:num>
  <w:num w:numId="2" w16cid:durableId="890533670">
    <w:abstractNumId w:val="3"/>
  </w:num>
  <w:num w:numId="3" w16cid:durableId="293877447">
    <w:abstractNumId w:val="0"/>
  </w:num>
  <w:num w:numId="4" w16cid:durableId="159300738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mona Rožman Strnad">
    <w15:presenceInfo w15:providerId="AD" w15:userId="S::simona.rozman-strnad@jskd.si::4eba1d5d-3952-49ba-93e1-b3bf65c5f1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04682D"/>
    <w:rsid w:val="001C4B38"/>
    <w:rsid w:val="001E4E34"/>
    <w:rsid w:val="002415E6"/>
    <w:rsid w:val="00256749"/>
    <w:rsid w:val="00306371"/>
    <w:rsid w:val="003810EA"/>
    <w:rsid w:val="00397CDE"/>
    <w:rsid w:val="003A0BA5"/>
    <w:rsid w:val="003E47AF"/>
    <w:rsid w:val="004201F5"/>
    <w:rsid w:val="00472FBF"/>
    <w:rsid w:val="00481C4E"/>
    <w:rsid w:val="004936FF"/>
    <w:rsid w:val="004D7915"/>
    <w:rsid w:val="0054157E"/>
    <w:rsid w:val="00542821"/>
    <w:rsid w:val="00660B25"/>
    <w:rsid w:val="006B4346"/>
    <w:rsid w:val="006C14F9"/>
    <w:rsid w:val="00803DC7"/>
    <w:rsid w:val="00905D4E"/>
    <w:rsid w:val="009C0324"/>
    <w:rsid w:val="00AA070A"/>
    <w:rsid w:val="00B177B6"/>
    <w:rsid w:val="00BE1003"/>
    <w:rsid w:val="00C04F2C"/>
    <w:rsid w:val="00D67061"/>
    <w:rsid w:val="00D74B62"/>
    <w:rsid w:val="00DD0AEF"/>
    <w:rsid w:val="00E914AB"/>
    <w:rsid w:val="00F10D78"/>
    <w:rsid w:val="00F532A8"/>
    <w:rsid w:val="00FA7556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72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Props1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51574-D49A-4CE8-8672-99960DACB570}">
  <ds:schemaRefs>
    <ds:schemaRef ds:uri="http://schemas.microsoft.com/office/2006/metadata/properties"/>
    <ds:schemaRef ds:uri="http://schemas.microsoft.com/office/infopath/2007/PartnerControls"/>
    <ds:schemaRef ds:uri="073753b6-5de9-49f8-a4be-d54dc43db6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Simona Rožman Strnad</cp:lastModifiedBy>
  <cp:revision>3</cp:revision>
  <dcterms:created xsi:type="dcterms:W3CDTF">2025-12-19T21:11:00Z</dcterms:created>
  <dcterms:modified xsi:type="dcterms:W3CDTF">2025-12-19T21:31:00Z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